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3FDB" w14:textId="719D7006" w:rsidR="00B765D3" w:rsidRPr="00B765D3" w:rsidRDefault="00B765D3" w:rsidP="00B765D3">
      <w:pPr>
        <w:jc w:val="center"/>
        <w:rPr>
          <w:b/>
          <w:sz w:val="28"/>
          <w:szCs w:val="28"/>
          <w:lang w:val="sr-Cyrl-RS"/>
        </w:rPr>
      </w:pPr>
      <w:r w:rsidRPr="00B765D3">
        <w:rPr>
          <w:b/>
          <w:sz w:val="28"/>
          <w:szCs w:val="28"/>
          <w:lang w:val="sr-Cyrl-RS"/>
        </w:rPr>
        <w:t>УПИС СТУДЕНАТА КОЈИ СУ ОСТВАРИЛИ МАЊЕ ОД 48 ЕСПБ У СКЛАДУ СА ЗАКЉУЧКОМ ВЛАДЕ Р. СРБИЈЕ</w:t>
      </w:r>
      <w:r w:rsidRPr="00B765D3">
        <w:rPr>
          <w:b/>
          <w:color w:val="000000"/>
          <w:sz w:val="27"/>
          <w:szCs w:val="27"/>
        </w:rPr>
        <w:t xml:space="preserve"> </w:t>
      </w:r>
      <w:proofErr w:type="spellStart"/>
      <w:r w:rsidRPr="00B765D3">
        <w:rPr>
          <w:b/>
          <w:color w:val="000000"/>
          <w:sz w:val="27"/>
          <w:szCs w:val="27"/>
        </w:rPr>
        <w:t>број</w:t>
      </w:r>
      <w:proofErr w:type="spellEnd"/>
      <w:r w:rsidRPr="00B765D3">
        <w:rPr>
          <w:b/>
          <w:color w:val="000000"/>
          <w:sz w:val="27"/>
          <w:szCs w:val="27"/>
        </w:rPr>
        <w:t xml:space="preserve"> 612-11294/2025 </w:t>
      </w:r>
      <w:proofErr w:type="spellStart"/>
      <w:r w:rsidRPr="00B765D3">
        <w:rPr>
          <w:b/>
          <w:color w:val="000000"/>
          <w:sz w:val="27"/>
          <w:szCs w:val="27"/>
        </w:rPr>
        <w:t>од</w:t>
      </w:r>
      <w:proofErr w:type="spellEnd"/>
      <w:r w:rsidRPr="00B765D3">
        <w:rPr>
          <w:b/>
          <w:color w:val="000000"/>
          <w:sz w:val="27"/>
          <w:szCs w:val="27"/>
        </w:rPr>
        <w:t xml:space="preserve"> 16. </w:t>
      </w:r>
      <w:r w:rsidRPr="00B765D3">
        <w:rPr>
          <w:b/>
          <w:color w:val="000000"/>
          <w:sz w:val="27"/>
          <w:szCs w:val="27"/>
          <w:lang w:val="sr-Cyrl-RS"/>
        </w:rPr>
        <w:t>10.2025.</w:t>
      </w:r>
    </w:p>
    <w:p w14:paraId="086F6307" w14:textId="738C275C" w:rsidR="00B765D3" w:rsidRDefault="00B765D3">
      <w:pPr>
        <w:rPr>
          <w:sz w:val="28"/>
          <w:szCs w:val="28"/>
          <w:lang w:val="sr-Cyrl-RS"/>
        </w:rPr>
      </w:pPr>
    </w:p>
    <w:p w14:paraId="62CEF0CD" w14:textId="00289AC4" w:rsidR="00562408" w:rsidRPr="00562408" w:rsidRDefault="00562408">
      <w:pPr>
        <w:rPr>
          <w:rFonts w:ascii="Times New Roman" w:hAnsi="Times New Roman" w:cs="Times New Roman"/>
          <w:sz w:val="26"/>
          <w:szCs w:val="26"/>
          <w:lang w:val="sr-Cyrl-RS"/>
        </w:rPr>
      </w:pPr>
      <w:r w:rsidRPr="00562408">
        <w:rPr>
          <w:rFonts w:ascii="Times New Roman" w:hAnsi="Times New Roman" w:cs="Times New Roman"/>
          <w:sz w:val="26"/>
          <w:szCs w:val="26"/>
          <w:lang w:val="sr-Cyrl-RS"/>
        </w:rPr>
        <w:t xml:space="preserve">У складу са Одлуком наставно-научног већа </w:t>
      </w:r>
      <w:r w:rsidR="0053139D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с</w:t>
      </w:r>
      <w:r w:rsidRPr="00562408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туденти који се рангирају у складу са Закључком Владе</w:t>
      </w:r>
      <w:r>
        <w:rPr>
          <w:rFonts w:ascii="Times New Roman" w:hAnsi="Times New Roman" w:cs="Times New Roman"/>
          <w:color w:val="000000"/>
          <w:sz w:val="26"/>
          <w:szCs w:val="26"/>
          <w:lang w:val="sr-Cyrl-RS"/>
        </w:rPr>
        <w:t xml:space="preserve"> РС</w:t>
      </w:r>
      <w:r w:rsidRPr="00562408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, могу бити они студенти који су остварили 37-47 ЕСПБ бодова у претходној години студиј</w:t>
      </w:r>
      <w:r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а.</w:t>
      </w:r>
    </w:p>
    <w:p w14:paraId="4F607D37" w14:textId="4063BBB7" w:rsidR="00562408" w:rsidRDefault="00562408">
      <w:pPr>
        <w:rPr>
          <w:rFonts w:ascii="Times New Roman" w:hAnsi="Times New Roman" w:cs="Times New Roman"/>
          <w:sz w:val="26"/>
          <w:szCs w:val="26"/>
          <w:lang w:val="sr-Cyrl-RS"/>
        </w:rPr>
      </w:pPr>
    </w:p>
    <w:p w14:paraId="1D45C074" w14:textId="4D253266" w:rsidR="00351EB1" w:rsidRDefault="00351EB1">
      <w:pPr>
        <w:rPr>
          <w:rFonts w:ascii="Times New Roman" w:hAnsi="Times New Roman" w:cs="Times New Roman"/>
          <w:sz w:val="26"/>
          <w:szCs w:val="26"/>
          <w:lang w:val="sr-Cyrl-RS"/>
        </w:rPr>
      </w:pPr>
      <w:r w:rsidRPr="00562408">
        <w:rPr>
          <w:rFonts w:ascii="Times New Roman" w:hAnsi="Times New Roman" w:cs="Times New Roman"/>
          <w:sz w:val="26"/>
          <w:szCs w:val="26"/>
          <w:lang w:val="sr-Cyrl-RS"/>
        </w:rPr>
        <w:t xml:space="preserve">За упис у ДРУГУ годину није преостало слободних буџетских места. </w:t>
      </w:r>
    </w:p>
    <w:p w14:paraId="270B4CF8" w14:textId="77777777" w:rsidR="00562408" w:rsidRPr="00562408" w:rsidRDefault="00562408">
      <w:pPr>
        <w:rPr>
          <w:rFonts w:ascii="Times New Roman" w:hAnsi="Times New Roman" w:cs="Times New Roman"/>
          <w:sz w:val="26"/>
          <w:szCs w:val="26"/>
          <w:lang w:val="sr-Cyrl-RS"/>
        </w:rPr>
      </w:pPr>
    </w:p>
    <w:p w14:paraId="2FEFFFB3" w14:textId="50A9F4FC" w:rsidR="00351EB1" w:rsidRPr="00562408" w:rsidRDefault="00351EB1" w:rsidP="00351EB1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62408">
        <w:rPr>
          <w:rFonts w:ascii="Times New Roman" w:hAnsi="Times New Roman" w:cs="Times New Roman"/>
          <w:sz w:val="26"/>
          <w:szCs w:val="26"/>
          <w:lang w:val="sr-Cyrl-RS"/>
        </w:rPr>
        <w:t>За упис у ТРЕЋУ годину студија  преостало је:</w:t>
      </w:r>
    </w:p>
    <w:p w14:paraId="2D61BF84" w14:textId="06B281C3" w:rsidR="00351EB1" w:rsidRPr="00562408" w:rsidRDefault="00351EB1" w:rsidP="00351EB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62408">
        <w:rPr>
          <w:rFonts w:ascii="Times New Roman" w:hAnsi="Times New Roman" w:cs="Times New Roman"/>
          <w:sz w:val="26"/>
          <w:szCs w:val="26"/>
          <w:lang w:val="sr-Cyrl-RS"/>
        </w:rPr>
        <w:t xml:space="preserve">* 11 буџетских места за богословско-катихетски програм и </w:t>
      </w:r>
    </w:p>
    <w:p w14:paraId="227C7DBD" w14:textId="71765E0C" w:rsidR="00351EB1" w:rsidRPr="00562408" w:rsidRDefault="00351EB1" w:rsidP="00351EB1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6240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562408">
        <w:rPr>
          <w:rFonts w:ascii="Times New Roman" w:hAnsi="Times New Roman" w:cs="Times New Roman"/>
          <w:sz w:val="26"/>
          <w:szCs w:val="26"/>
          <w:lang w:val="sr-Cyrl-RS"/>
        </w:rPr>
        <w:tab/>
        <w:t>* 5 буџетских места за богословско-пастирски програм.</w:t>
      </w:r>
    </w:p>
    <w:p w14:paraId="6502F27C" w14:textId="3D1D7044" w:rsidR="00351EB1" w:rsidRDefault="00351EB1" w:rsidP="00351EB1">
      <w:pPr>
        <w:jc w:val="both"/>
        <w:rPr>
          <w:sz w:val="28"/>
          <w:szCs w:val="28"/>
          <w:lang w:val="sr-Cyrl-RS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920"/>
        <w:gridCol w:w="1538"/>
        <w:gridCol w:w="1227"/>
        <w:gridCol w:w="2518"/>
        <w:gridCol w:w="1259"/>
        <w:gridCol w:w="1742"/>
      </w:tblGrid>
      <w:tr w:rsidR="00351EB1" w:rsidRPr="00AD157B" w14:paraId="38D55F4E" w14:textId="77777777" w:rsidTr="002B7198">
        <w:trPr>
          <w:trHeight w:val="390"/>
        </w:trPr>
        <w:tc>
          <w:tcPr>
            <w:tcW w:w="9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CEDA2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 w:eastAsia="en-GB"/>
              </w:rPr>
            </w:pPr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 w:eastAsia="en-GB"/>
              </w:rPr>
              <w:t xml:space="preserve">Ранг листа за упис у трећу годину </w:t>
            </w:r>
          </w:p>
        </w:tc>
      </w:tr>
      <w:tr w:rsidR="00351EB1" w:rsidRPr="00351EB1" w14:paraId="391C5690" w14:textId="77777777" w:rsidTr="002B7198">
        <w:trPr>
          <w:trHeight w:val="6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0C0C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Индекс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2AF6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Презиме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E9EB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Име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24E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Студијски</w:t>
            </w:r>
            <w:proofErr w:type="spellEnd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програм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6CB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Дужина</w:t>
            </w:r>
            <w:proofErr w:type="spellEnd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студирања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9858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Положено</w:t>
            </w:r>
            <w:proofErr w:type="spellEnd"/>
            <w:r w:rsidRPr="00351E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ЕСПБ у 2024/25.</w:t>
            </w:r>
          </w:p>
        </w:tc>
      </w:tr>
      <w:tr w:rsidR="00351EB1" w:rsidRPr="00351EB1" w14:paraId="2F0C19E8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B00D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9F1E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Јанцић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4D0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Данијел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AE8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591B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B68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1E643C80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AACD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23/089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C4B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Јеж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96E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Страхиња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0C92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BF1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A4A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196E7B22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865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AF84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Јовић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6F7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Никола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DAB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E16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172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2BED4BE5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7D3A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E48C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Мијаиловић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DD3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Матеј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483B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CD95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848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56DF61B1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A56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23/113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9D4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Миловановић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D68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Никола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7FC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A24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70FC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653B21B0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D97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EF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Петровић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D7B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Јован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E86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214E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0C5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438F1A54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3AF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3ABA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Стојановић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400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Димитрије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0D8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4D3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7200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737A4988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86C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23/016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441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Стругар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F677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Јован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FCE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DCF5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28B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305864EF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AD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4CC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Филиповић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843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Матија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09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39C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9BA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351EB1" w:rsidRPr="00351EB1" w14:paraId="74E34929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FC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23/136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F7E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Јовичић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36B6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Аница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7F6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C07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BFC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351EB1" w:rsidRPr="00351EB1" w14:paraId="4E6C35BD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932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D461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Љушић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8B0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Душан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D8B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3E1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EA4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351EB1" w:rsidRPr="00351EB1" w14:paraId="1C145ACD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7D8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D80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Ђукић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AFA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Стефан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6A7E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D2A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427C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351EB1" w:rsidRPr="00351EB1" w14:paraId="0F3E4161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673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AA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Наерац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9E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Данијел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1BA7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A0D3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93E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351EB1" w:rsidRPr="00351EB1" w14:paraId="65264A12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178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160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Николић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896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Огњен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DDE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382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27C9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351EB1" w:rsidRPr="00351EB1" w14:paraId="75FE152C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7EB7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F4B8" w14:textId="77777777" w:rsidR="00351EB1" w:rsidRPr="00351EB1" w:rsidRDefault="00351EB1" w:rsidP="003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0032" w14:textId="77777777" w:rsidR="00351EB1" w:rsidRPr="00351EB1" w:rsidRDefault="00351EB1" w:rsidP="003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77B2" w14:textId="77777777" w:rsidR="00351EB1" w:rsidRPr="00351EB1" w:rsidRDefault="00351EB1" w:rsidP="003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D97C" w14:textId="77777777" w:rsidR="00351EB1" w:rsidRPr="00351EB1" w:rsidRDefault="00351EB1" w:rsidP="003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1A26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51EB1" w:rsidRPr="00351EB1" w14:paraId="1C0EB31F" w14:textId="77777777" w:rsidTr="002B719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302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23/017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E77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Игњатов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53CC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Георгије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769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Богословско-пастирски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99DE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A182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351EB1" w:rsidRPr="00351EB1" w14:paraId="667CFEC2" w14:textId="77777777" w:rsidTr="002B719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7D42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23/122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3460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Ромић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A31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Његослав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242" w14:textId="77777777" w:rsidR="00351EB1" w:rsidRPr="00351EB1" w:rsidRDefault="00351EB1" w:rsidP="00351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Богословско-пастирски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A42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603" w14:textId="77777777" w:rsidR="00351EB1" w:rsidRPr="00351EB1" w:rsidRDefault="00351EB1" w:rsidP="0035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1EB1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</w:tr>
    </w:tbl>
    <w:p w14:paraId="3DFA17C9" w14:textId="5DAD8A6B" w:rsidR="00351EB1" w:rsidRDefault="00351EB1" w:rsidP="00351EB1">
      <w:pPr>
        <w:jc w:val="both"/>
        <w:rPr>
          <w:sz w:val="28"/>
          <w:szCs w:val="28"/>
          <w:lang w:val="sr-Cyrl-RS"/>
        </w:rPr>
      </w:pPr>
    </w:p>
    <w:p w14:paraId="4234B9C1" w14:textId="6D50DF24" w:rsidR="002B7198" w:rsidRDefault="002B7198" w:rsidP="00351EB1">
      <w:pPr>
        <w:jc w:val="both"/>
        <w:rPr>
          <w:sz w:val="28"/>
          <w:szCs w:val="28"/>
          <w:lang w:val="sr-Cyrl-RS"/>
        </w:rPr>
      </w:pPr>
    </w:p>
    <w:p w14:paraId="1AB5FE67" w14:textId="77777777" w:rsidR="002B7198" w:rsidRDefault="002B7198" w:rsidP="00351EB1">
      <w:pPr>
        <w:jc w:val="both"/>
        <w:rPr>
          <w:sz w:val="28"/>
          <w:szCs w:val="28"/>
          <w:lang w:val="sr-Cyrl-RS"/>
        </w:rPr>
      </w:pPr>
    </w:p>
    <w:p w14:paraId="545011DA" w14:textId="7BC6F51B" w:rsidR="00351EB1" w:rsidRPr="00562408" w:rsidRDefault="00351EB1" w:rsidP="00351EB1">
      <w:pPr>
        <w:jc w:val="both"/>
        <w:rPr>
          <w:sz w:val="26"/>
          <w:szCs w:val="26"/>
          <w:lang w:val="sr-Cyrl-RS"/>
        </w:rPr>
      </w:pPr>
      <w:r w:rsidRPr="00562408">
        <w:rPr>
          <w:sz w:val="26"/>
          <w:szCs w:val="26"/>
          <w:lang w:val="sr-Cyrl-RS"/>
        </w:rPr>
        <w:lastRenderedPageBreak/>
        <w:t>За упис у ЧЕТВРТУ годину студија преостало је:</w:t>
      </w:r>
    </w:p>
    <w:p w14:paraId="45E278A7" w14:textId="7D49F3E3" w:rsidR="00351EB1" w:rsidRPr="00562408" w:rsidRDefault="00351EB1" w:rsidP="00351EB1">
      <w:pPr>
        <w:jc w:val="both"/>
        <w:rPr>
          <w:sz w:val="26"/>
          <w:szCs w:val="26"/>
          <w:lang w:val="sr-Cyrl-RS"/>
        </w:rPr>
      </w:pPr>
      <w:r w:rsidRPr="00562408">
        <w:rPr>
          <w:sz w:val="26"/>
          <w:szCs w:val="26"/>
          <w:lang w:val="sr-Cyrl-RS"/>
        </w:rPr>
        <w:tab/>
        <w:t>* 13 буџетских места за богословско-катихетски програм и</w:t>
      </w:r>
    </w:p>
    <w:p w14:paraId="5787670A" w14:textId="7E70660F" w:rsidR="00351EB1" w:rsidRPr="00562408" w:rsidRDefault="00351EB1" w:rsidP="00351EB1">
      <w:pPr>
        <w:jc w:val="both"/>
        <w:rPr>
          <w:sz w:val="26"/>
          <w:szCs w:val="26"/>
          <w:lang w:val="sr-Cyrl-RS"/>
        </w:rPr>
      </w:pPr>
      <w:r w:rsidRPr="00562408">
        <w:rPr>
          <w:sz w:val="26"/>
          <w:szCs w:val="26"/>
          <w:lang w:val="sr-Cyrl-RS"/>
        </w:rPr>
        <w:t xml:space="preserve"> </w:t>
      </w:r>
      <w:r w:rsidRPr="00562408">
        <w:rPr>
          <w:sz w:val="26"/>
          <w:szCs w:val="26"/>
          <w:lang w:val="sr-Cyrl-RS"/>
        </w:rPr>
        <w:tab/>
        <w:t>* 8 буџетских места за богословско-пастирски програм.</w:t>
      </w:r>
    </w:p>
    <w:p w14:paraId="2F492272" w14:textId="054F14ED" w:rsidR="00351EB1" w:rsidRPr="00351EB1" w:rsidRDefault="00351EB1" w:rsidP="00351EB1">
      <w:pPr>
        <w:jc w:val="both"/>
        <w:rPr>
          <w:sz w:val="28"/>
          <w:szCs w:val="28"/>
          <w:lang w:val="sr-Cyrl-RS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920"/>
        <w:gridCol w:w="1493"/>
        <w:gridCol w:w="1227"/>
        <w:gridCol w:w="2644"/>
        <w:gridCol w:w="1413"/>
        <w:gridCol w:w="1609"/>
      </w:tblGrid>
      <w:tr w:rsidR="002B7198" w:rsidRPr="002B7198" w14:paraId="3E53E289" w14:textId="77777777" w:rsidTr="002B7198">
        <w:trPr>
          <w:trHeight w:val="390"/>
        </w:trPr>
        <w:tc>
          <w:tcPr>
            <w:tcW w:w="9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6FFD44" w14:textId="366D12C9" w:rsidR="002B7198" w:rsidRPr="002B7198" w:rsidRDefault="00AD157B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 w:eastAsia="en-GB"/>
              </w:rPr>
              <w:t xml:space="preserve">Ранг листа за упис у </w:t>
            </w:r>
            <w:del w:id="0" w:author="Весна Скоруп" w:date="2025-12-02T14:35:00Z">
              <w:r w:rsidR="002B7198" w:rsidRPr="002B7198"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val="sr-Cyrl-RS" w:eastAsia="en-GB"/>
                </w:rPr>
                <w:delText>трећу</w:delText>
              </w:r>
            </w:del>
            <w:ins w:id="1" w:author="Весна Скоруп" w:date="2025-12-02T14:35:00Z"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val="sr-Cyrl-RS" w:eastAsia="en-GB"/>
                </w:rPr>
                <w:t>четврту</w:t>
              </w:r>
            </w:ins>
            <w:bookmarkStart w:id="2" w:name="_GoBack"/>
            <w:bookmarkEnd w:id="2"/>
            <w:r w:rsidR="002B7198" w:rsidRPr="002B71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 w:eastAsia="en-GB"/>
              </w:rPr>
              <w:t xml:space="preserve"> годину </w:t>
            </w:r>
          </w:p>
        </w:tc>
      </w:tr>
      <w:tr w:rsidR="002B7198" w:rsidRPr="002B7198" w14:paraId="5894B743" w14:textId="77777777" w:rsidTr="002B7198">
        <w:trPr>
          <w:trHeight w:val="6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6A87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Индекс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ED4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Презиме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7749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Име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176B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Студијски</w:t>
            </w:r>
            <w:proofErr w:type="spellEnd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програм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2CED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Дужина</w:t>
            </w:r>
            <w:proofErr w:type="spellEnd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студирања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5DC3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Положено</w:t>
            </w:r>
            <w:proofErr w:type="spellEnd"/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ЕСПБ</w:t>
            </w:r>
            <w:r w:rsidRPr="002B719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 у 2024/25.</w:t>
            </w:r>
          </w:p>
        </w:tc>
      </w:tr>
      <w:tr w:rsidR="002B7198" w:rsidRPr="002B7198" w14:paraId="432E9C0D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72BC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22/115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77A1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Њагул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374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Ђорђе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CC6B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890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12B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2B7198" w:rsidRPr="002B7198" w14:paraId="1B025390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7B1B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22/091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997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Кубурић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638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Марко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D4E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46CE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522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2B7198" w:rsidRPr="002B7198" w14:paraId="55F30E82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8AE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22/082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BFB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Јанковић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50C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Никола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04F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451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DAA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2B7198" w:rsidRPr="002B7198" w14:paraId="1AB77F28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8391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28F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Лукић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C78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Никола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D3C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A83E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064C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2B7198" w:rsidRPr="002B7198" w14:paraId="60350921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EA97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21/105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5A26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Пејаковић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5F4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Небојша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F1D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Богословско-катихетски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D78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ECE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2B7198" w:rsidRPr="002B7198" w14:paraId="6F00399E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1E16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2FCB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7E0C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8393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9ED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15C1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7198" w:rsidRPr="002B7198" w14:paraId="0DB95B39" w14:textId="77777777" w:rsidTr="002B719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5E8D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22/152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6AD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Младеновић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3A3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Ивица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D76B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Богословско-пастирски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1098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032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</w:tr>
      <w:tr w:rsidR="002B7198" w:rsidRPr="002B7198" w14:paraId="72532248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354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22/123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B25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Николић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4CF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Димитрије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626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Богословско-пастирски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77A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1B96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</w:tr>
      <w:tr w:rsidR="002B7198" w:rsidRPr="002B7198" w14:paraId="07816AEC" w14:textId="77777777" w:rsidTr="002B719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75C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22/165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124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Глигоријевић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17E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Филип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2E0" w14:textId="77777777" w:rsidR="002B7198" w:rsidRPr="002B7198" w:rsidRDefault="002B7198" w:rsidP="002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Богословско-пастирски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7D7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359" w14:textId="77777777" w:rsidR="002B7198" w:rsidRPr="002B7198" w:rsidRDefault="002B7198" w:rsidP="002B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7198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</w:tbl>
    <w:p w14:paraId="0CEBBB98" w14:textId="5165DB16" w:rsidR="004551C3" w:rsidRPr="001D111A" w:rsidRDefault="004551C3">
      <w:pPr>
        <w:rPr>
          <w:sz w:val="28"/>
          <w:szCs w:val="28"/>
          <w:lang w:val="sr-Cyrl-RS"/>
        </w:rPr>
      </w:pPr>
    </w:p>
    <w:p w14:paraId="393874C2" w14:textId="3E38D7F9" w:rsidR="001D111A" w:rsidRPr="001D111A" w:rsidRDefault="001D111A" w:rsidP="001D11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7B0B54E" w14:textId="77777777" w:rsidR="00C700D1" w:rsidRPr="008D42CA" w:rsidRDefault="00C700D1">
      <w:pPr>
        <w:rPr>
          <w:lang w:val="sr-Cyrl-RS"/>
        </w:rPr>
      </w:pPr>
    </w:p>
    <w:p w14:paraId="2A08ED92" w14:textId="4B561087" w:rsidR="001B5E55" w:rsidRPr="0053139D" w:rsidRDefault="002B7198">
      <w:pPr>
        <w:rPr>
          <w:b/>
          <w:sz w:val="32"/>
          <w:szCs w:val="32"/>
          <w:lang w:val="sr-Latn-RS"/>
        </w:rPr>
      </w:pPr>
      <w:r w:rsidRPr="002B7198">
        <w:rPr>
          <w:b/>
          <w:sz w:val="32"/>
          <w:szCs w:val="32"/>
          <w:lang w:val="sr-Cyrl-RS"/>
        </w:rPr>
        <w:t>УПИС СТУДЕНАТА ОБАВИЋЕ СЕ У СРЕДУ 03.12.2025. И У ПЕТАК 05.12.2025. ОД 11-13 ЧАСОВА.</w:t>
      </w:r>
    </w:p>
    <w:sectPr w:rsidR="001B5E55" w:rsidRPr="0053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1F4"/>
    <w:multiLevelType w:val="hybridMultilevel"/>
    <w:tmpl w:val="651A1E08"/>
    <w:lvl w:ilvl="0" w:tplc="7E9CCB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9"/>
    <w:rsid w:val="000B1606"/>
    <w:rsid w:val="000B4914"/>
    <w:rsid w:val="001B5E55"/>
    <w:rsid w:val="001D111A"/>
    <w:rsid w:val="001E6B76"/>
    <w:rsid w:val="002B7198"/>
    <w:rsid w:val="00351EB1"/>
    <w:rsid w:val="003A0962"/>
    <w:rsid w:val="003F5BA7"/>
    <w:rsid w:val="00441C8A"/>
    <w:rsid w:val="004551C3"/>
    <w:rsid w:val="0053139D"/>
    <w:rsid w:val="00562408"/>
    <w:rsid w:val="00667CAE"/>
    <w:rsid w:val="00772E25"/>
    <w:rsid w:val="008D42CA"/>
    <w:rsid w:val="009B0636"/>
    <w:rsid w:val="00AD157B"/>
    <w:rsid w:val="00B55009"/>
    <w:rsid w:val="00B765D3"/>
    <w:rsid w:val="00C700D1"/>
    <w:rsid w:val="00D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1477"/>
  <w15:chartTrackingRefBased/>
  <w15:docId w15:val="{E5F00018-DEE9-4BA2-8329-85268FC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ca91a2-a604-40a1-a6a2-8048cec2b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9BF5082DFA4A9C27DD8C5A0F988D" ma:contentTypeVersion="14" ma:contentTypeDescription="Create a new document." ma:contentTypeScope="" ma:versionID="86371be5820bd90c542ef4d02d9683af">
  <xsd:schema xmlns:xsd="http://www.w3.org/2001/XMLSchema" xmlns:xs="http://www.w3.org/2001/XMLSchema" xmlns:p="http://schemas.microsoft.com/office/2006/metadata/properties" xmlns:ns3="7cca91a2-a604-40a1-a6a2-8048cec2b22a" targetNamespace="http://schemas.microsoft.com/office/2006/metadata/properties" ma:root="true" ma:fieldsID="b61fd93729ee14f8d70839154caa90da" ns3:_="">
    <xsd:import namespace="7cca91a2-a604-40a1-a6a2-8048cec2b2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a91a2-a604-40a1-a6a2-8048cec2b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9606B-55AA-4083-98D6-D9D43D3B56CF}">
  <ds:schemaRefs>
    <ds:schemaRef ds:uri="http://schemas.openxmlformats.org/package/2006/metadata/core-properties"/>
    <ds:schemaRef ds:uri="http://purl.org/dc/elements/1.1/"/>
    <ds:schemaRef ds:uri="7cca91a2-a604-40a1-a6a2-8048cec2b22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D2C8CD-BB4E-4B2F-9B67-3D6308DB5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BF641-855A-4A80-85DA-82C169BC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a91a2-a604-40a1-a6a2-8048cec2b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Весна Скоруп</dc:creator>
  <cp:keywords/>
  <dc:description/>
  <cp:lastModifiedBy>Весна Скоруп</cp:lastModifiedBy>
  <cp:revision>2</cp:revision>
  <dcterms:created xsi:type="dcterms:W3CDTF">2025-12-02T13:36:00Z</dcterms:created>
  <dcterms:modified xsi:type="dcterms:W3CDTF">2025-12-02T13:36:00Z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0x010100D44B9BF5082DFA4A9C27DD8C5A0F988D</vt:lpwstr>
  </property>
</Properties>
</file>